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roofErr w:type="gramStart"/>
      <w:r w:rsidRPr="00FE4698">
        <w:rPr>
          <w:rFonts w:cs="Arial"/>
          <w:szCs w:val="24"/>
        </w:rPr>
        <w:t>);</w:t>
      </w:r>
      <w:proofErr w:type="gramEnd"/>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proofErr w:type="gramStart"/>
      <w:r>
        <w:rPr>
          <w:rFonts w:cs="Arial"/>
          <w:szCs w:val="24"/>
        </w:rPr>
        <w:t>in order</w:t>
      </w:r>
      <w:r w:rsidRPr="00FE4698">
        <w:rPr>
          <w:rFonts w:cs="Arial"/>
          <w:szCs w:val="24"/>
        </w:rPr>
        <w:t xml:space="preserve"> to</w:t>
      </w:r>
      <w:proofErr w:type="gramEnd"/>
      <w:r w:rsidRPr="00FE4698">
        <w:rPr>
          <w:rFonts w:cs="Arial"/>
          <w:szCs w:val="24"/>
        </w:rPr>
        <w:t xml:space="preserve">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proofErr w:type="gramStart"/>
      <w:r>
        <w:rPr>
          <w:rFonts w:cs="Arial"/>
          <w:szCs w:val="24"/>
          <w:lang w:eastAsia="en-GB"/>
        </w:rPr>
        <w:t>response</w:t>
      </w:r>
      <w:r w:rsidRPr="00373A45">
        <w:rPr>
          <w:rFonts w:cs="Arial"/>
          <w:szCs w:val="24"/>
          <w:lang w:eastAsia="en-GB"/>
        </w:rPr>
        <w:t xml:space="preserve">  which</w:t>
      </w:r>
      <w:proofErr w:type="gramEnd"/>
      <w:r w:rsidRPr="00373A45">
        <w:rPr>
          <w:rFonts w:cs="Arial"/>
          <w:szCs w:val="24"/>
          <w:lang w:eastAsia="en-GB"/>
        </w:rPr>
        <w:t xml:space="preserve">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w:t>
      </w:r>
      <w:proofErr w:type="gramStart"/>
      <w:r>
        <w:rPr>
          <w:rFonts w:cs="Arial"/>
          <w:szCs w:val="24"/>
        </w:rPr>
        <w:t>documents;</w:t>
      </w:r>
      <w:proofErr w:type="gramEnd"/>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not provide any certificates or supporting documentation as part of the ESPD response unless specifically requested during the evaluation process or as detailed in the procurement </w:t>
      </w:r>
      <w:proofErr w:type="gramStart"/>
      <w:r>
        <w:rPr>
          <w:rFonts w:cs="Arial"/>
          <w:szCs w:val="24"/>
        </w:rPr>
        <w:t>documen</w:t>
      </w:r>
      <w:r w:rsidR="0035771D">
        <w:rPr>
          <w:rFonts w:cs="Arial"/>
          <w:szCs w:val="24"/>
        </w:rPr>
        <w:t>t;</w:t>
      </w:r>
      <w:proofErr w:type="gramEnd"/>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 xml:space="preserve">response from </w:t>
      </w:r>
      <w:proofErr w:type="gramStart"/>
      <w:r>
        <w:rPr>
          <w:rFonts w:cs="Arial"/>
          <w:szCs w:val="24"/>
        </w:rPr>
        <w:t>subcontractors;</w:t>
      </w:r>
      <w:proofErr w:type="gramEnd"/>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 xml:space="preserve">/blacklisting </w:t>
      </w:r>
      <w:proofErr w:type="gramStart"/>
      <w:r>
        <w:rPr>
          <w:rFonts w:cs="Arial"/>
          <w:szCs w:val="24"/>
        </w:rPr>
        <w:t>apply;</w:t>
      </w:r>
      <w:proofErr w:type="gramEnd"/>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An economic operator participating on its own and which does not rely on the capacities of other entities in order to meet the selection criteria must fill in one </w:t>
      </w:r>
      <w:proofErr w:type="gramStart"/>
      <w:r>
        <w:rPr>
          <w:rFonts w:cs="Arial"/>
          <w:szCs w:val="24"/>
        </w:rPr>
        <w:t>ESPD;</w:t>
      </w:r>
      <w:proofErr w:type="gramEnd"/>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Must submit a separate ESPD response from each member of a consortium to ensure all members meet the exclusion/blacklisting criteria and relevant selection </w:t>
      </w:r>
      <w:proofErr w:type="gramStart"/>
      <w:r w:rsidRPr="008F24A5">
        <w:rPr>
          <w:rFonts w:cs="Arial"/>
          <w:szCs w:val="24"/>
        </w:rPr>
        <w:t>criteria;</w:t>
      </w:r>
      <w:proofErr w:type="gramEnd"/>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 xml:space="preserve">Will be required to provide the relevant evidence and certificates prior to awarding the contract, if they are the recommended economic </w:t>
      </w:r>
      <w:proofErr w:type="gramStart"/>
      <w:r w:rsidRPr="008F24A5">
        <w:rPr>
          <w:rFonts w:cs="Arial"/>
          <w:szCs w:val="24"/>
        </w:rPr>
        <w:t>operator</w:t>
      </w:r>
      <w:r>
        <w:rPr>
          <w:rFonts w:cs="Arial"/>
          <w:szCs w:val="24"/>
        </w:rPr>
        <w:t>;</w:t>
      </w:r>
      <w:proofErr w:type="gramEnd"/>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 xml:space="preserve">when requested by the Contracting </w:t>
      </w:r>
      <w:proofErr w:type="gramStart"/>
      <w:r>
        <w:rPr>
          <w:rFonts w:cs="Arial"/>
          <w:w w:val="0"/>
          <w:szCs w:val="24"/>
          <w:lang w:eastAsia="fr-BE"/>
        </w:rPr>
        <w:t>Authority;</w:t>
      </w:r>
      <w:proofErr w:type="gramEnd"/>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roofErr w:type="gramStart"/>
      <w:r>
        <w:rPr>
          <w:rFonts w:cs="Arial"/>
          <w:szCs w:val="24"/>
        </w:rPr>
        <w:t>);</w:t>
      </w:r>
      <w:proofErr w:type="gramEnd"/>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5BD11C10" w14:textId="0AC38A18" w:rsidR="00FE70F6" w:rsidRPr="00034539" w:rsidRDefault="001C54E6" w:rsidP="00603A1E">
            <w:pPr>
              <w:jc w:val="center"/>
              <w:rPr>
                <w:rFonts w:cs="Arial"/>
                <w:szCs w:val="24"/>
              </w:rPr>
            </w:pPr>
            <w:r w:rsidRPr="001C54E6">
              <w:rPr>
                <w:rFonts w:cstheme="minorHAnsi"/>
                <w:b/>
                <w:bCs/>
                <w:color w:val="000000"/>
                <w:lang w:eastAsia="en-GB"/>
              </w:rPr>
              <w:t xml:space="preserve">Tender for the Manufacture, Supply, </w:t>
            </w:r>
            <w:proofErr w:type="gramStart"/>
            <w:r w:rsidRPr="001C54E6">
              <w:rPr>
                <w:rFonts w:cstheme="minorHAnsi"/>
                <w:b/>
                <w:bCs/>
                <w:color w:val="000000"/>
                <w:lang w:eastAsia="en-GB"/>
              </w:rPr>
              <w:t>Delivery</w:t>
            </w:r>
            <w:proofErr w:type="gramEnd"/>
            <w:r w:rsidRPr="001C54E6">
              <w:rPr>
                <w:rFonts w:cstheme="minorHAnsi"/>
                <w:b/>
                <w:bCs/>
                <w:color w:val="000000"/>
                <w:lang w:eastAsia="en-GB"/>
              </w:rPr>
              <w:t xml:space="preserve"> and Installation of Fiberglass </w:t>
            </w:r>
            <w:proofErr w:type="spellStart"/>
            <w:r w:rsidRPr="001C54E6">
              <w:rPr>
                <w:rFonts w:cstheme="minorHAnsi"/>
                <w:b/>
                <w:bCs/>
                <w:color w:val="000000"/>
                <w:lang w:eastAsia="en-GB"/>
              </w:rPr>
              <w:t>Watertanks</w:t>
            </w:r>
            <w:proofErr w:type="spellEnd"/>
            <w:r w:rsidRPr="001C54E6">
              <w:rPr>
                <w:rFonts w:cstheme="minorHAnsi"/>
                <w:b/>
                <w:bCs/>
                <w:color w:val="000000"/>
                <w:lang w:eastAsia="en-GB"/>
              </w:rPr>
              <w:t>, Galvanized Steel Platform and Vinyl Collapsible Tank as part of ERDF Project ERDF.05.121 – Wildlife Rehabilitation Centre</w:t>
            </w: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4810FEC7" w:rsidR="00FE70F6" w:rsidRPr="00034539" w:rsidRDefault="00603A1E" w:rsidP="00FE70F6">
            <w:pPr>
              <w:jc w:val="center"/>
              <w:rPr>
                <w:rFonts w:cs="Arial"/>
                <w:szCs w:val="24"/>
              </w:rPr>
            </w:pPr>
            <w:r>
              <w:rPr>
                <w:rFonts w:cstheme="minorHAnsi"/>
                <w:b/>
                <w:bCs/>
                <w:color w:val="000000"/>
                <w:lang w:eastAsia="en-GB"/>
              </w:rPr>
              <w:t>ERDF.05.0121 – Tender 0</w:t>
            </w:r>
            <w:r w:rsidR="00013FEE">
              <w:rPr>
                <w:rFonts w:cstheme="minorHAnsi"/>
                <w:b/>
                <w:bCs/>
                <w:color w:val="000000"/>
                <w:lang w:eastAsia="en-GB"/>
              </w:rPr>
              <w:t>27</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lastRenderedPageBreak/>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A24C41">
              <w:rPr>
                <w:rFonts w:cs="Arial"/>
                <w:b/>
                <w:szCs w:val="24"/>
              </w:rPr>
            </w:r>
            <w:r w:rsidR="00A24C41">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A24C41">
              <w:rPr>
                <w:rFonts w:cs="Arial"/>
                <w:szCs w:val="24"/>
              </w:rPr>
            </w:r>
            <w:r w:rsidR="00A24C41">
              <w:rPr>
                <w:rFonts w:cs="Arial"/>
                <w:szCs w:val="24"/>
              </w:rPr>
              <w:fldChar w:fldCharType="separate"/>
            </w:r>
            <w:r w:rsidRPr="00034539">
              <w:rPr>
                <w:rFonts w:cs="Arial"/>
                <w:szCs w:val="24"/>
              </w:rPr>
              <w:fldChar w:fldCharType="end"/>
            </w:r>
            <w:r w:rsidR="00537DC1" w:rsidRPr="00034539">
              <w:rPr>
                <w:rFonts w:cs="Arial"/>
                <w:szCs w:val="24"/>
              </w:rPr>
              <w:t xml:space="preserve">   Private </w:t>
            </w:r>
            <w:proofErr w:type="gramStart"/>
            <w:r w:rsidR="00537DC1" w:rsidRPr="00034539">
              <w:rPr>
                <w:rFonts w:cs="Arial"/>
                <w:szCs w:val="24"/>
              </w:rPr>
              <w:t xml:space="preserve">Limited </w:t>
            </w:r>
            <w:r w:rsidR="002A3356" w:rsidRPr="00034539">
              <w:rPr>
                <w:rFonts w:cs="Arial"/>
                <w:szCs w:val="24"/>
              </w:rPr>
              <w:t xml:space="preserve"> C</w:t>
            </w:r>
            <w:r w:rsidR="00537DC1" w:rsidRPr="00034539">
              <w:rPr>
                <w:rFonts w:cs="Arial"/>
                <w:szCs w:val="24"/>
              </w:rPr>
              <w:t>ompany</w:t>
            </w:r>
            <w:proofErr w:type="gramEnd"/>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A24C41">
              <w:rPr>
                <w:rFonts w:cs="Arial"/>
                <w:szCs w:val="24"/>
              </w:rPr>
            </w:r>
            <w:r w:rsidR="00A24C41">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A24C41">
              <w:rPr>
                <w:rFonts w:cs="Arial"/>
                <w:szCs w:val="24"/>
              </w:rPr>
            </w:r>
            <w:r w:rsidR="00A24C41">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A24C41">
              <w:rPr>
                <w:rFonts w:cs="Arial"/>
                <w:szCs w:val="24"/>
              </w:rPr>
            </w:r>
            <w:r w:rsidR="00A24C41">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 xml:space="preserve">If you have answered 'Other' to the above </w:t>
            </w:r>
            <w:proofErr w:type="gramStart"/>
            <w:r w:rsidRPr="00034539">
              <w:rPr>
                <w:rFonts w:cs="Arial"/>
                <w:color w:val="000000"/>
                <w:szCs w:val="24"/>
              </w:rPr>
              <w:t>question</w:t>
            </w:r>
            <w:proofErr w:type="gramEnd"/>
            <w:r w:rsidRPr="00034539">
              <w:rPr>
                <w:rFonts w:cs="Arial"/>
                <w:color w:val="000000"/>
                <w:szCs w:val="24"/>
              </w:rPr>
              <w:t xml:space="preserve">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lastRenderedPageBreak/>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 xml:space="preserve">y in case the procurement is </w:t>
            </w:r>
            <w:proofErr w:type="gramStart"/>
            <w:r w:rsidR="007D6F11">
              <w:rPr>
                <w:rFonts w:cs="Arial"/>
                <w:b/>
                <w:szCs w:val="24"/>
                <w:u w:val="single"/>
              </w:rPr>
              <w:t>res</w:t>
            </w:r>
            <w:r w:rsidR="007D6F11" w:rsidRPr="007D6F11">
              <w:rPr>
                <w:rFonts w:cs="Arial"/>
                <w:b/>
                <w:szCs w:val="24"/>
                <w:u w:val="single"/>
              </w:rPr>
              <w:t>erved</w:t>
            </w:r>
            <w:r w:rsidR="007D6F11">
              <w:rPr>
                <w:rFonts w:cs="Arial"/>
                <w:b/>
                <w:szCs w:val="24"/>
                <w:u w:val="single"/>
              </w:rPr>
              <w:t>;</w:t>
            </w:r>
            <w:proofErr w:type="gramEnd"/>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lastRenderedPageBreak/>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 xml:space="preserve">ssuing authority or </w:t>
            </w:r>
            <w:r w:rsidR="00E82DF8" w:rsidRPr="00034539">
              <w:rPr>
                <w:rFonts w:ascii="Arial" w:hAnsi="Arial" w:cs="Arial"/>
                <w:szCs w:val="24"/>
              </w:rPr>
              <w:lastRenderedPageBreak/>
              <w:t>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 xml:space="preserve">d) Does the registration or certification cover </w:t>
            </w:r>
            <w:proofErr w:type="gramStart"/>
            <w:r w:rsidRPr="00034539">
              <w:rPr>
                <w:rFonts w:ascii="Arial" w:hAnsi="Arial" w:cs="Arial"/>
                <w:w w:val="0"/>
                <w:szCs w:val="24"/>
                <w:lang w:eastAsia="fr-BE"/>
              </w:rPr>
              <w:t>all of</w:t>
            </w:r>
            <w:proofErr w:type="gramEnd"/>
            <w:r w:rsidRPr="00034539">
              <w:rPr>
                <w:rFonts w:ascii="Arial" w:hAnsi="Arial" w:cs="Arial"/>
                <w:w w:val="0"/>
                <w:szCs w:val="24"/>
                <w:lang w:eastAsia="fr-BE"/>
              </w:rPr>
              <w:t xml:space="preserve">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 xml:space="preserve">(s) in the group (leader, responsible for specific </w:t>
            </w:r>
            <w:r w:rsidRPr="00034539">
              <w:rPr>
                <w:rFonts w:cs="Arial"/>
                <w:szCs w:val="24"/>
              </w:rPr>
              <w:lastRenderedPageBreak/>
              <w:t>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lastRenderedPageBreak/>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proofErr w:type="gramStart"/>
            <w:r w:rsidRPr="00FE4698">
              <w:rPr>
                <w:rFonts w:cs="Arial"/>
                <w:szCs w:val="24"/>
              </w:rPr>
              <w:t>in order to</w:t>
            </w:r>
            <w:proofErr w:type="gramEnd"/>
            <w:r w:rsidRPr="00FE4698">
              <w:rPr>
                <w:rFonts w:cs="Arial"/>
                <w:szCs w:val="24"/>
              </w:rPr>
              <w:t xml:space="preserve">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proofErr w:type="gramStart"/>
            <w:r w:rsidRPr="00FE4698">
              <w:rPr>
                <w:rFonts w:cs="Arial"/>
                <w:szCs w:val="24"/>
              </w:rPr>
              <w:t>[]Yes</w:t>
            </w:r>
            <w:proofErr w:type="gramEnd"/>
            <w:r w:rsidRPr="00FE4698">
              <w:rPr>
                <w:rFonts w:cs="Arial"/>
                <w:szCs w:val="24"/>
              </w:rPr>
              <w:t xml:space="preserve">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proofErr w:type="gramStart"/>
            <w:r w:rsidRPr="00FE4698">
              <w:rPr>
                <w:rFonts w:cs="Arial"/>
                <w:szCs w:val="24"/>
              </w:rPr>
              <w:t>[]Yes</w:t>
            </w:r>
            <w:proofErr w:type="gramEnd"/>
            <w:r w:rsidRPr="00FE4698">
              <w:rPr>
                <w:rFonts w:cs="Arial"/>
                <w:szCs w:val="24"/>
              </w:rPr>
              <w:t xml:space="preserve">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 xml:space="preserve">These </w:t>
      </w:r>
      <w:proofErr w:type="gramStart"/>
      <w:r w:rsidR="007A7EC3">
        <w:rPr>
          <w:rFonts w:ascii="Arial" w:hAnsi="Arial" w:cs="Arial"/>
          <w:b w:val="0"/>
          <w:sz w:val="24"/>
          <w:szCs w:val="24"/>
        </w:rPr>
        <w:t>are;</w:t>
      </w:r>
      <w:proofErr w:type="gramEnd"/>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 xml:space="preserve">articipation in a criminal </w:t>
      </w:r>
      <w:proofErr w:type="gramStart"/>
      <w:r w:rsidR="007A7EC3" w:rsidRPr="007A7EC3">
        <w:rPr>
          <w:rStyle w:val="legds2"/>
          <w:rFonts w:ascii="Arial" w:hAnsi="Arial" w:cs="Arial"/>
          <w:sz w:val="24"/>
          <w:specVanish w:val="0"/>
        </w:rPr>
        <w:t>organisation</w:t>
      </w:r>
      <w:r w:rsidR="00AC52F7">
        <w:rPr>
          <w:rStyle w:val="legds2"/>
          <w:rFonts w:ascii="Arial" w:hAnsi="Arial" w:cs="Arial"/>
          <w:sz w:val="24"/>
          <w:specVanish w:val="0"/>
        </w:rPr>
        <w:t>;</w:t>
      </w:r>
      <w:proofErr w:type="gramEnd"/>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 xml:space="preserve">as defined in the national law of the economic </w:t>
      </w:r>
      <w:proofErr w:type="gramStart"/>
      <w:r w:rsidR="00AC52F7" w:rsidRPr="00AC52F7">
        <w:rPr>
          <w:rStyle w:val="legds2"/>
          <w:rFonts w:ascii="Arial" w:hAnsi="Arial"/>
          <w:b w:val="0"/>
          <w:sz w:val="24"/>
          <w:specVanish w:val="0"/>
        </w:rPr>
        <w:t>operator;</w:t>
      </w:r>
      <w:proofErr w:type="gramEnd"/>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 xml:space="preserve">undering or terrorist </w:t>
      </w:r>
      <w:proofErr w:type="gramStart"/>
      <w:r>
        <w:rPr>
          <w:rStyle w:val="legds2"/>
          <w:rFonts w:ascii="Arial" w:hAnsi="Arial" w:cs="Arial"/>
          <w:sz w:val="24"/>
          <w:szCs w:val="24"/>
          <w:specVanish w:val="0"/>
        </w:rPr>
        <w:t>financing;</w:t>
      </w:r>
      <w:proofErr w:type="gramEnd"/>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proofErr w:type="gramStart"/>
            <w:r w:rsidRPr="00034539">
              <w:rPr>
                <w:rFonts w:cs="Arial"/>
                <w:szCs w:val="24"/>
              </w:rPr>
              <w:t>Date:</w:t>
            </w:r>
            <w:r w:rsidRPr="00034539">
              <w:rPr>
                <w:rFonts w:cs="Arial"/>
                <w:szCs w:val="24"/>
                <w:lang w:eastAsia="fr-BE"/>
              </w:rPr>
              <w:t>[</w:t>
            </w:r>
            <w:proofErr w:type="gramEnd"/>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w:t>
            </w:r>
            <w:proofErr w:type="gramStart"/>
            <w:r w:rsidRPr="00034539">
              <w:rPr>
                <w:rFonts w:cs="Arial"/>
                <w:szCs w:val="24"/>
                <w:lang w:eastAsia="fr-BE"/>
              </w:rPr>
              <w:t>):[</w:t>
            </w:r>
            <w:proofErr w:type="gramEnd"/>
            <w:r w:rsidRPr="00034539">
              <w:rPr>
                <w:rFonts w:cs="Arial"/>
                <w:szCs w:val="24"/>
                <w:lang w:eastAsia="fr-BE"/>
              </w:rPr>
              <w:t>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w:t>
            </w:r>
            <w:proofErr w:type="gramStart"/>
            <w:r w:rsidR="00363CFA" w:rsidRPr="00034539">
              <w:rPr>
                <w:rFonts w:cs="Arial"/>
                <w:szCs w:val="24"/>
                <w:lang w:eastAsia="fr-BE"/>
              </w:rPr>
              <w:t>entering into</w:t>
            </w:r>
            <w:proofErr w:type="gramEnd"/>
            <w:r w:rsidR="00363CFA" w:rsidRPr="00034539">
              <w:rPr>
                <w:rFonts w:cs="Arial"/>
                <w:szCs w:val="24"/>
                <w:lang w:eastAsia="fr-BE"/>
              </w:rPr>
              <w:t xml:space="preserve">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 xml:space="preserve">Is the bidder in any of the following </w:t>
            </w:r>
            <w:proofErr w:type="gramStart"/>
            <w:r w:rsidRPr="00034539">
              <w:rPr>
                <w:rFonts w:cs="Arial"/>
                <w:szCs w:val="24"/>
                <w:lang w:eastAsia="fr-BE"/>
              </w:rPr>
              <w:t>situations:</w:t>
            </w:r>
            <w:proofErr w:type="gramEnd"/>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.a</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w:t>
            </w:r>
            <w:proofErr w:type="gramStart"/>
            <w:r>
              <w:rPr>
                <w:rFonts w:cs="Arial"/>
                <w:szCs w:val="24"/>
                <w:lang w:eastAsia="fr-BE"/>
              </w:rPr>
              <w:t>C</w:t>
            </w:r>
            <w:r w:rsidR="00357A8B" w:rsidRPr="00034539">
              <w:rPr>
                <w:rFonts w:cs="Arial"/>
                <w:szCs w:val="24"/>
                <w:lang w:eastAsia="fr-BE"/>
              </w:rPr>
              <w:t>.b</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w:t>
            </w:r>
            <w:proofErr w:type="gramStart"/>
            <w:r w:rsidRPr="00034539">
              <w:rPr>
                <w:rFonts w:cs="Arial"/>
                <w:szCs w:val="24"/>
                <w:lang w:eastAsia="fr-BE"/>
              </w:rPr>
              <w:t xml:space="preserve">taking into </w:t>
            </w:r>
            <w:r w:rsidRPr="00034539">
              <w:rPr>
                <w:rFonts w:cs="Arial"/>
                <w:szCs w:val="24"/>
                <w:lang w:eastAsia="fr-BE"/>
              </w:rPr>
              <w:lastRenderedPageBreak/>
              <w:t>account</w:t>
            </w:r>
            <w:proofErr w:type="gramEnd"/>
            <w:r w:rsidRPr="00034539">
              <w:rPr>
                <w:rFonts w:cs="Arial"/>
                <w:szCs w:val="24"/>
                <w:lang w:eastAsia="fr-BE"/>
              </w:rPr>
              <w:t xml:space="preserve">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proofErr w:type="spellStart"/>
            <w:r w:rsidR="00DF32C6" w:rsidRPr="00DF32C6">
              <w:rPr>
                <w:rFonts w:cs="Arial"/>
                <w:szCs w:val="24"/>
                <w:lang w:val="mt-MT" w:eastAsia="fr-BE"/>
              </w:rPr>
              <w:t>relating</w:t>
            </w:r>
            <w:proofErr w:type="spellEnd"/>
            <w:r w:rsidR="00DF32C6" w:rsidRPr="00DF32C6">
              <w:rPr>
                <w:rFonts w:cs="Arial"/>
                <w:szCs w:val="24"/>
                <w:lang w:val="mt-MT" w:eastAsia="fr-BE"/>
              </w:rPr>
              <w:t xml:space="preserve"> to </w:t>
            </w:r>
            <w:proofErr w:type="spellStart"/>
            <w:r w:rsidR="00DF32C6" w:rsidRPr="00DF32C6">
              <w:rPr>
                <w:rFonts w:cs="Arial"/>
                <w:szCs w:val="24"/>
                <w:lang w:val="mt-MT" w:eastAsia="fr-BE"/>
              </w:rPr>
              <w:t>employment</w:t>
            </w:r>
            <w:proofErr w:type="spellEnd"/>
            <w:r w:rsidR="00DF32C6" w:rsidRPr="00DF32C6">
              <w:rPr>
                <w:rFonts w:cs="Arial"/>
                <w:szCs w:val="24"/>
                <w:lang w:val="mt-MT" w:eastAsia="fr-BE"/>
              </w:rPr>
              <w:t xml:space="preserve"> </w:t>
            </w:r>
            <w:proofErr w:type="spellStart"/>
            <w:r w:rsidR="00DF32C6" w:rsidRPr="00DF32C6">
              <w:rPr>
                <w:rFonts w:cs="Arial"/>
                <w:szCs w:val="24"/>
                <w:lang w:val="mt-MT" w:eastAsia="fr-BE"/>
              </w:rPr>
              <w:t>law</w:t>
            </w:r>
            <w:proofErr w:type="spellEnd"/>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 xml:space="preserve">confirm </w:t>
            </w:r>
            <w:proofErr w:type="gramStart"/>
            <w:r w:rsidRPr="00034539">
              <w:rPr>
                <w:rFonts w:cs="Arial"/>
                <w:szCs w:val="24"/>
              </w:rPr>
              <w:t>that:</w:t>
            </w:r>
            <w:proofErr w:type="gramEnd"/>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proofErr w:type="gramStart"/>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w:t>
            </w:r>
            <w:proofErr w:type="gramEnd"/>
            <w:r w:rsidRPr="00034539">
              <w:rPr>
                <w:rFonts w:cs="Arial"/>
                <w:szCs w:val="24"/>
              </w:rPr>
              <w:t xml:space="preserve">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w:t>
            </w:r>
            <w:proofErr w:type="gramStart"/>
            <w:r w:rsidRPr="00034539">
              <w:rPr>
                <w:rFonts w:cs="Arial"/>
                <w:szCs w:val="24"/>
              </w:rPr>
              <w:t xml:space="preserve">It </w:t>
            </w:r>
            <w:r w:rsidR="00B2403A">
              <w:rPr>
                <w:rFonts w:cs="Arial"/>
                <w:szCs w:val="24"/>
              </w:rPr>
              <w:t xml:space="preserve"> </w:t>
            </w:r>
            <w:r w:rsidRPr="00034539">
              <w:rPr>
                <w:rFonts w:cs="Arial"/>
                <w:szCs w:val="24"/>
              </w:rPr>
              <w:t>has</w:t>
            </w:r>
            <w:proofErr w:type="gramEnd"/>
            <w:r w:rsidRPr="00034539">
              <w:rPr>
                <w:rFonts w:cs="Arial"/>
                <w:szCs w:val="24"/>
              </w:rPr>
              <w:t xml:space="preserve">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 xml:space="preserve">undue influence on the </w:t>
            </w:r>
            <w:proofErr w:type="gramStart"/>
            <w:r w:rsidR="00452492">
              <w:rPr>
                <w:rFonts w:cs="Arial"/>
                <w:b/>
                <w:szCs w:val="24"/>
              </w:rPr>
              <w:t>decision making</w:t>
            </w:r>
            <w:proofErr w:type="gramEnd"/>
            <w:r w:rsidR="00452492">
              <w:rPr>
                <w:rFonts w:cs="Arial"/>
                <w:b/>
                <w:szCs w:val="24"/>
              </w:rPr>
              <w:t xml:space="preserve">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w:t>
            </w:r>
            <w:proofErr w:type="gramStart"/>
            <w:r>
              <w:rPr>
                <w:rFonts w:cs="Arial"/>
                <w:b/>
                <w:szCs w:val="24"/>
                <w:lang w:eastAsia="fr-BE"/>
              </w:rPr>
              <w:t xml:space="preserve">Operator </w:t>
            </w:r>
            <w:r w:rsidR="00AD4F04" w:rsidRPr="00AD4F04">
              <w:rPr>
                <w:rFonts w:cs="Arial"/>
                <w:szCs w:val="24"/>
              </w:rPr>
              <w:t xml:space="preserve"> </w:t>
            </w:r>
            <w:r w:rsidR="00AD4F04" w:rsidRPr="00AD4F04">
              <w:rPr>
                <w:rFonts w:cs="Arial"/>
                <w:b/>
                <w:szCs w:val="24"/>
                <w:lang w:eastAsia="fr-BE"/>
              </w:rPr>
              <w:t>or</w:t>
            </w:r>
            <w:proofErr w:type="gramEnd"/>
            <w:r w:rsidR="00AD4F04" w:rsidRPr="00AD4F04">
              <w:rPr>
                <w:rFonts w:cs="Arial"/>
                <w:b/>
                <w:szCs w:val="24"/>
                <w:lang w:eastAsia="fr-BE"/>
              </w:rPr>
              <w:t xml:space="preserve">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 xml:space="preserve">failing to provide the relevant bank statements of </w:t>
            </w:r>
            <w:r w:rsidRPr="0077025F">
              <w:rPr>
                <w:rFonts w:cs="Arial"/>
              </w:rPr>
              <w:lastRenderedPageBreak/>
              <w:t>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proofErr w:type="spellStart"/>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spellEnd"/>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lastRenderedPageBreak/>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 xml:space="preserve">of a particular organisation needed </w:t>
            </w:r>
            <w:proofErr w:type="gramStart"/>
            <w:r w:rsidRPr="00034539">
              <w:rPr>
                <w:rFonts w:cs="Arial"/>
                <w:szCs w:val="24"/>
                <w:lang w:eastAsia="fr-BE"/>
              </w:rPr>
              <w:t>in order to</w:t>
            </w:r>
            <w:proofErr w:type="gramEnd"/>
            <w:r w:rsidRPr="00034539">
              <w:rPr>
                <w:rFonts w:cs="Arial"/>
                <w:szCs w:val="24"/>
                <w:lang w:eastAsia="fr-BE"/>
              </w:rPr>
              <w:t xml:space="preserve">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w:t>
            </w:r>
            <w:proofErr w:type="gramStart"/>
            <w:r w:rsidRPr="00034539">
              <w:rPr>
                <w:rFonts w:cs="Arial"/>
                <w:szCs w:val="24"/>
                <w:lang w:eastAsia="fr-BE"/>
              </w:rPr>
              <w:t xml:space="preserve">text]   </w:t>
            </w:r>
            <w:proofErr w:type="gramEnd"/>
            <w:r w:rsidRPr="00034539">
              <w:rPr>
                <w:rFonts w:cs="Arial"/>
                <w:szCs w:val="24"/>
                <w:lang w:eastAsia="fr-BE"/>
              </w:rPr>
              <w:t xml:space="preserve">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w:t>
            </w:r>
            <w:proofErr w:type="gramStart"/>
            <w:r w:rsidR="00DF0F0C">
              <w:rPr>
                <w:rFonts w:cs="Arial"/>
                <w:szCs w:val="24"/>
                <w:lang w:eastAsia="fr-BE"/>
              </w:rPr>
              <w:t>b)The</w:t>
            </w:r>
            <w:proofErr w:type="gramEnd"/>
            <w:r w:rsidR="00DF0F0C">
              <w:rPr>
                <w:rFonts w:cs="Arial"/>
                <w:szCs w:val="24"/>
                <w:lang w:eastAsia="fr-BE"/>
              </w:rPr>
              <w:t xml:space="preserv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proofErr w:type="gramStart"/>
            <w:r w:rsidRPr="00034539">
              <w:rPr>
                <w:rFonts w:cs="Arial"/>
                <w:b/>
                <w:szCs w:val="24"/>
                <w:lang w:eastAsia="fr-BE"/>
              </w:rPr>
              <w:t>Or,</w:t>
            </w:r>
            <w:proofErr w:type="gramEnd"/>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lastRenderedPageBreak/>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 xml:space="preserve">Confirm ratio name, </w:t>
            </w:r>
            <w:proofErr w:type="gramStart"/>
            <w:r w:rsidRPr="00034539">
              <w:rPr>
                <w:rFonts w:cs="Arial"/>
                <w:szCs w:val="24"/>
              </w:rPr>
              <w:t>range</w:t>
            </w:r>
            <w:proofErr w:type="gramEnd"/>
            <w:r w:rsidRPr="00034539">
              <w:rPr>
                <w:rFonts w:cs="Arial"/>
                <w:szCs w:val="24"/>
              </w:rPr>
              <w:t xml:space="preserv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A24C41">
                    <w:rPr>
                      <w:rFonts w:cs="Arial"/>
                      <w:b/>
                      <w:color w:val="000000"/>
                      <w:szCs w:val="24"/>
                    </w:rPr>
                  </w:r>
                  <w:r w:rsidR="00A24C41">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A24C41">
                    <w:rPr>
                      <w:rFonts w:cs="Arial"/>
                      <w:b/>
                      <w:color w:val="000000"/>
                      <w:szCs w:val="24"/>
                    </w:rPr>
                  </w:r>
                  <w:r w:rsidR="00A24C41">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A24C41">
                    <w:rPr>
                      <w:rFonts w:cs="Arial"/>
                      <w:b/>
                      <w:color w:val="000000"/>
                      <w:szCs w:val="24"/>
                    </w:rPr>
                  </w:r>
                  <w:r w:rsidR="00A24C41">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A24C41">
                    <w:rPr>
                      <w:rFonts w:cs="Arial"/>
                      <w:b/>
                      <w:color w:val="000000"/>
                      <w:szCs w:val="24"/>
                    </w:rPr>
                  </w:r>
                  <w:r w:rsidR="00A24C41">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A24C41">
                    <w:rPr>
                      <w:rFonts w:cs="Arial"/>
                      <w:b/>
                      <w:color w:val="000000"/>
                      <w:szCs w:val="24"/>
                    </w:rPr>
                  </w:r>
                  <w:r w:rsidR="00A24C41">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A24C41">
                    <w:rPr>
                      <w:rFonts w:cs="Arial"/>
                      <w:b/>
                      <w:color w:val="000000"/>
                      <w:szCs w:val="24"/>
                    </w:rPr>
                  </w:r>
                  <w:r w:rsidR="00A24C41">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w:t>
            </w:r>
            <w:proofErr w:type="gramStart"/>
            <w:r w:rsidRPr="00034539">
              <w:rPr>
                <w:rFonts w:cs="Arial"/>
                <w:szCs w:val="24"/>
                <w:lang w:eastAsia="fr-BE"/>
              </w:rPr>
              <w:t xml:space="preserve">the </w:t>
            </w:r>
            <w:r w:rsidRPr="00034539">
              <w:rPr>
                <w:rFonts w:cs="Arial"/>
                <w:szCs w:val="24"/>
              </w:rPr>
              <w:t xml:space="preserve"> technical</w:t>
            </w:r>
            <w:proofErr w:type="gramEnd"/>
            <w:r w:rsidRPr="00034539">
              <w:rPr>
                <w:rFonts w:cs="Arial"/>
                <w:szCs w:val="24"/>
              </w:rPr>
              <w:t xml:space="preserve">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w:t>
            </w:r>
            <w:proofErr w:type="gramStart"/>
            <w:r w:rsidRPr="00034539">
              <w:rPr>
                <w:rFonts w:cs="Arial"/>
                <w:szCs w:val="24"/>
              </w:rPr>
              <w:t>to  use</w:t>
            </w:r>
            <w:proofErr w:type="gramEnd"/>
            <w:r w:rsidRPr="00034539">
              <w:rPr>
                <w:rFonts w:cs="Arial"/>
                <w:szCs w:val="24"/>
              </w:rPr>
              <w:t xml:space="preserv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 xml:space="preserve">tools, </w:t>
            </w:r>
            <w:proofErr w:type="gramStart"/>
            <w:r w:rsidRPr="00034539">
              <w:rPr>
                <w:rFonts w:cs="Arial"/>
                <w:szCs w:val="24"/>
              </w:rPr>
              <w:t>plant</w:t>
            </w:r>
            <w:proofErr w:type="gramEnd"/>
            <w:r w:rsidRPr="00034539">
              <w:rPr>
                <w:rFonts w:cs="Arial"/>
                <w:szCs w:val="24"/>
              </w:rPr>
              <w:t xml:space="preserve">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 xml:space="preserve">will supply the required samples, </w:t>
            </w:r>
            <w:proofErr w:type="gramStart"/>
            <w:r w:rsidRPr="00034539">
              <w:rPr>
                <w:rFonts w:cs="Arial"/>
                <w:szCs w:val="24"/>
                <w:lang w:eastAsia="fr-BE"/>
              </w:rPr>
              <w:t>descriptions</w:t>
            </w:r>
            <w:proofErr w:type="gramEnd"/>
            <w:r w:rsidRPr="00034539">
              <w:rPr>
                <w:rFonts w:cs="Arial"/>
                <w:szCs w:val="24"/>
                <w:lang w:eastAsia="fr-BE"/>
              </w:rPr>
              <w:t xml:space="preserve">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r w:rsidRPr="00FE4698">
        <w:lastRenderedPageBreak/>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proofErr w:type="gramStart"/>
            <w:r w:rsidRPr="00E3381C">
              <w:rPr>
                <w:rFonts w:cs="Arial"/>
                <w:w w:val="0"/>
                <w:szCs w:val="24"/>
                <w:lang w:eastAsia="fr-BE"/>
              </w:rPr>
              <w:t xml:space="preserve">the </w:t>
            </w:r>
            <w:r w:rsidRPr="00E3381C">
              <w:rPr>
                <w:rFonts w:cs="Arial"/>
                <w:szCs w:val="24"/>
              </w:rPr>
              <w:t xml:space="preserve"> environmental</w:t>
            </w:r>
            <w:proofErr w:type="gramEnd"/>
            <w:r w:rsidRPr="00E3381C">
              <w:rPr>
                <w:rFonts w:cs="Arial"/>
                <w:szCs w:val="24"/>
              </w:rPr>
              <w:t xml:space="preserve">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lastRenderedPageBreak/>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 xml:space="preserve">discriminatory criteria or rules to be applied </w:t>
            </w:r>
            <w:proofErr w:type="gramStart"/>
            <w:r w:rsidR="00152303" w:rsidRPr="00152303">
              <w:rPr>
                <w:rFonts w:cs="Arial"/>
                <w:szCs w:val="24"/>
              </w:rPr>
              <w:t>in order to</w:t>
            </w:r>
            <w:proofErr w:type="gramEnd"/>
            <w:r w:rsidR="00152303" w:rsidRPr="00152303">
              <w:rPr>
                <w:rFonts w:cs="Arial"/>
                <w:szCs w:val="24"/>
              </w:rPr>
              <w:t xml:space="preserve">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lastRenderedPageBreak/>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A339D" w14:textId="77777777" w:rsidR="00A24C41" w:rsidRDefault="00A24C41">
      <w:pPr>
        <w:spacing w:line="240" w:lineRule="auto"/>
      </w:pPr>
      <w:r>
        <w:separator/>
      </w:r>
    </w:p>
  </w:endnote>
  <w:endnote w:type="continuationSeparator" w:id="0">
    <w:p w14:paraId="6AB25856" w14:textId="77777777" w:rsidR="00A24C41" w:rsidRDefault="00A24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4EF46" w14:textId="77777777" w:rsidR="00A24C41" w:rsidRDefault="00A24C41">
      <w:pPr>
        <w:spacing w:line="240" w:lineRule="auto"/>
      </w:pPr>
      <w:r>
        <w:separator/>
      </w:r>
    </w:p>
  </w:footnote>
  <w:footnote w:type="continuationSeparator" w:id="0">
    <w:p w14:paraId="2770FFE5" w14:textId="77777777" w:rsidR="00A24C41" w:rsidRDefault="00A24C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3FEE"/>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54E6"/>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3A1E"/>
    <w:rsid w:val="006053FA"/>
    <w:rsid w:val="0060774C"/>
    <w:rsid w:val="00610481"/>
    <w:rsid w:val="00610F29"/>
    <w:rsid w:val="00611B15"/>
    <w:rsid w:val="006143B0"/>
    <w:rsid w:val="00614A52"/>
    <w:rsid w:val="006154E8"/>
    <w:rsid w:val="0062128B"/>
    <w:rsid w:val="00621448"/>
    <w:rsid w:val="00622EA3"/>
    <w:rsid w:val="00627378"/>
    <w:rsid w:val="00634523"/>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1CAC"/>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4C4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B75C6"/>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6210</Words>
  <Characters>34345</Characters>
  <Application>Microsoft Office Word</Application>
  <DocSecurity>0</DocSecurity>
  <Lines>505</Lines>
  <Paragraphs>125</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9</cp:revision>
  <cp:lastPrinted>2016-04-07T07:40:00Z</cp:lastPrinted>
  <dcterms:created xsi:type="dcterms:W3CDTF">2017-09-14T11:18:00Z</dcterms:created>
  <dcterms:modified xsi:type="dcterms:W3CDTF">2020-11-25T12:27:00Z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